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AF" w:rsidRPr="00CE4063" w:rsidRDefault="008968AF" w:rsidP="00CE406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Загадки про светофор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Первое, чему вы должны научить ребенка – как переходить дорогу по светофору. Красный, желтый и зеленый цвета должны пониматься им на уровне подсознания.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Есть на дороге светофор или его нет, переходя дорогу нужно посмотреть сначала налево, а затем направо. Даже если автомобилей или другого транспорта не видно, НЕЛЬЗЯ переходить дорогу на красный сигнал светофора. Переходить можно и нужно только на зеленый свет. Если вы находитесь в компании других людей, попросите их не нарушать правила перехода дорог – их пример очень плохо повлияет на ребенка. Если же при вас кто-то неправильно перешел дорогу и ваш ребенок это заметил – скажите ему, что человек поступил неправильно, он плохой и тому подобное. </w:t>
      </w:r>
    </w:p>
    <w:p w:rsidR="008968AF" w:rsidRPr="00CE4063" w:rsidRDefault="008968AF" w:rsidP="00CE4063">
      <w:pPr>
        <w:spacing w:after="0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Один из самых сложных и опасных моментов, это когда зеленый сигнал показывается и пешеходу и водителю. Конечно, водитель должен уступить дорогу, но к чему нам этот риск? Нельзя не оглядываясь переходить дорогу даже на зеленый свет, ведь бывает всякое – у машин отказывают тормоза, может ехать полиция, скорая помощь или пожарники, которые будут ехать очень быстро и которым необходимо уступить дорогу и другие ситуации. Загадки про светофор помогут вам </w:t>
      </w:r>
      <w:proofErr w:type="gramStart"/>
      <w:r w:rsidRPr="00CE4063">
        <w:rPr>
          <w:rFonts w:ascii="Times New Roman" w:eastAsia="Times New Roman" w:hAnsi="Times New Roman" w:cs="Times New Roman"/>
          <w:sz w:val="28"/>
          <w:szCs w:val="28"/>
        </w:rPr>
        <w:t>объяснить в игровой форме детям как важно дружить</w:t>
      </w:r>
      <w:proofErr w:type="gramEnd"/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 со светофором.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Встало с краю улицы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длинном сапоге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Чучело трёхглазое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одной ноге.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машины движутся,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сошлись пути,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Помогает улицу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Людям перейти.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1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8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Три разноцветных круга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игают друг за другом.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Светятся, моргают –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Людям помогают.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трёхглазый молодец.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 чего же он хитрец!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откуда ни поедет,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Подмигнёт и тем, и этим.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Знает, как уладить спор,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Разноцветный…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3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Стой! Машины движутся!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Там, где сошлись пути,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поможет улицу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Людям перейти?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4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5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Милицейских нет фуражек,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 в глазах стеклянный свет,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Но любой машине скажет: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Можно ехать или нет.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5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У полоски перехода,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обочине дороги,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Зверь трёхглазый, одноногий,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Неизвестной нам породы,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Разноцветными глазами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азговаривает с нами.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Красный глаз глядит на нас: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Стоп! - гласит его приказ.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Жёлтый глаз глядит на нас: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Осторожно! Стой сейчас!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зелёный: что ж, вперёд,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Пешеход, на переход!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Так ведёт свой разговор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Молчаливый ...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6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5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Он имеет по три глаза,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три с каждой стороны,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хотя ещё ни разу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е смотрел он всеми сразу -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глаза ему нужны.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висит тут с давних пор.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же это? 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Три глаза - три приказа,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Красный - самый опасный.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8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Зорко смотрит постовой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а широкой мостовой.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посмотрит глазом красным –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Остановятся все сразу.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9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Примостился над дорогой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моргает очень много,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Изменяя каждый раз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Цвет своих округлых глаз.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Светофор</w:t>
            </w:r>
          </w:p>
        </w:tc>
      </w:tr>
    </w:tbl>
    <w:p w:rsidR="008968AF" w:rsidRPr="00CE4063" w:rsidRDefault="008968AF" w:rsidP="00CE4063">
      <w:pPr>
        <w:spacing w:after="0"/>
        <w:rPr>
          <w:ins w:id="10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Я глазищами моргаю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Неустанно день и ночь.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машинам помогаю,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тебе хочу помочь.</w:t>
            </w:r>
          </w:p>
        </w:tc>
      </w:tr>
    </w:tbl>
    <w:p w:rsidR="008968AF" w:rsidRPr="00CE4063" w:rsidRDefault="008968AF" w:rsidP="0047095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Загадки про дорожные знаки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Загадки про дорожные знаки описывают часто встречающиеся знаки, которые должен знать маленький ребенок. Этот раздел самый трудный и подойдет детям после 7 лет. </w:t>
      </w:r>
    </w:p>
    <w:p w:rsidR="008968AF" w:rsidRDefault="008968AF" w:rsidP="00CE4063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Объясните ребенку, что знаки дорожного движения устанавливаются не только для водителей, но и для пешеходов. По знакам можно найти ближайший наземный или подземный переход, а за городом знаки следующих по пути заправок для автомобиля, придорожных кафе. Если у вас есть автомобиль – изучайте правила в дороге и ребенок очень быстро начнет ориентироваться в их большом количестве.</w:t>
      </w:r>
    </w:p>
    <w:p w:rsidR="00CE4063" w:rsidRPr="00CE4063" w:rsidRDefault="00CE4063" w:rsidP="00CE4063">
      <w:pPr>
        <w:spacing w:after="0"/>
        <w:rPr>
          <w:ins w:id="11" w:author="Unknown"/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8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водителю расскажет,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Скорость верную укажет.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 дороги, как маяк,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Добрый друг - 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CE4063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8968AF"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Дорожный знак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Красный круг, прямоугольник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нать обязан каждый школьник: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Это очень строгий знак.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И куда б вы не спешили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папой на автомобиле,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Не проедете никак.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Въезд запрещен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Можно встретить знак такой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а дороге скоростной,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Где больших размеров яма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И ходить опасно прямо,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Там где строится район,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Школа, дом иль стадион.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(Движение пешеходов запрещено)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В белом треугольнике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окаемкой красной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Человечкам-школьникам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Очень безопасно.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Этот знак дорожный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нают все на свете: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Будьте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осторожны,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дороге … 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4063"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(Дети)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Тихо ехать нас обяжет,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Поворот вблизи покажет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напомнит, что и ка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br/>
              <w:t>Вам в пути...</w:t>
            </w:r>
            <w:r w:rsid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4063"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(Дорожный знак)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Знак дорожный на пути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Путь железный впереди.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Но загадка в знаке есть: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опасен переезд?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(Железнодорожный переезд без шлагбаума)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И, шагая по дорогам,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Не забудьте, малыши: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Край дороги - пешеходам,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Остальное – 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(Машин)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Под этим знаком, как ни странно,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Все ждут чего-то постоянно.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Кто-то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сидя, кто-то стоя…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Что за место здесь такое?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(Место остановки автобуса)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Перемолвились машины: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Остудить пора бы шины,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Остановимся, где сквер!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Но вмешалась буква «Эр»: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Только я могу решить,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Где стоянку разрешить!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(Место стоянки)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Что за «зебра» на дороге?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 стоят, 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разинув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рот,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Ждут, когда мигнёт зелёный.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Значит, это - ...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(Переход)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Под землёю коридор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а ту сторону ведёт.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Нет ни двери, ни ворот,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Это тоже...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(Переход)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Ходят смело млад и стар,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Даже кошки и собаки.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Только здесь не тротуар,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Дело все в дорожном знаке.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(Пешеходная дорожка)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Что за знак такой висит?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- «Стоп!» - машинам он велит. -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Переход, идите смело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о полоскам черно-белым.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(Пешеходный переход)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Под дорогою нора.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Кто быстрее всех смекнет,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Почему по ней с утра</w:t>
            </w:r>
            <w:proofErr w:type="gramStart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  <w:t>Х</w:t>
            </w:r>
            <w:proofErr w:type="gramEnd"/>
            <w:r w:rsidRPr="00CE4063">
              <w:rPr>
                <w:rFonts w:ascii="Times New Roman" w:hAnsi="Times New Roman" w:cs="Times New Roman"/>
                <w:sz w:val="28"/>
                <w:szCs w:val="28"/>
              </w:rPr>
              <w:t>одят люди взад-вперед?</w:t>
            </w:r>
            <w:r w:rsidRPr="00CE406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(Подземный пешеходный переход)</w:t>
            </w:r>
          </w:p>
        </w:tc>
      </w:tr>
    </w:tbl>
    <w:p w:rsidR="008968AF" w:rsidRPr="00CE4063" w:rsidRDefault="008968AF" w:rsidP="00CE4063">
      <w:pPr>
        <w:spacing w:after="0"/>
        <w:rPr>
          <w:ins w:id="1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1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Белый треугольник, красная кайма.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Чудный паровозик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дымом у окна.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Этим паровозиком правит дед-чудак.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из вас подскажет,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это за знак?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Железнодорожный переезд без шлагбаума</w:t>
            </w:r>
          </w:p>
        </w:tc>
      </w:tr>
    </w:tbl>
    <w:p w:rsidR="008968AF" w:rsidRPr="00CE4063" w:rsidRDefault="008968AF" w:rsidP="00CE4063">
      <w:pPr>
        <w:spacing w:after="0"/>
        <w:rPr>
          <w:ins w:id="13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 повесили с рассветом,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каждый знал об этом: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ремонт идёт дороги -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Берегите свои ноги!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Дорожные работы</w:t>
            </w:r>
          </w:p>
        </w:tc>
      </w:tr>
    </w:tbl>
    <w:p w:rsidR="008968AF" w:rsidRPr="00CE4063" w:rsidRDefault="008968AF" w:rsidP="00CE4063">
      <w:pPr>
        <w:spacing w:after="0"/>
        <w:rPr>
          <w:ins w:id="14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 тёмная дыра?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Здесь, наверное, нора?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той норе живёт лиса.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Вот какие чудеса!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овраг здесь и не лес,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Здесь дорога </w:t>
            </w:r>
            <w:proofErr w:type="spell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напрорез</w:t>
            </w:r>
            <w:proofErr w:type="spell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дороги знак стоит,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о чём он говорит?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Тоннель</w:t>
            </w:r>
          </w:p>
        </w:tc>
      </w:tr>
    </w:tbl>
    <w:p w:rsidR="008968AF" w:rsidRPr="00CE4063" w:rsidRDefault="008968AF" w:rsidP="00CE4063">
      <w:pPr>
        <w:spacing w:after="0"/>
        <w:rPr>
          <w:ins w:id="15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что за </w:t>
            </w:r>
            <w:proofErr w:type="spell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чудо-юдо</w:t>
            </w:r>
            <w:proofErr w:type="spell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Два горба, как у верблюда?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Треугольный этот знак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азывается он как?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Неровная дорога</w:t>
            </w:r>
          </w:p>
        </w:tc>
      </w:tr>
    </w:tbl>
    <w:p w:rsidR="008968AF" w:rsidRPr="00CE4063" w:rsidRDefault="008968AF" w:rsidP="00CE4063">
      <w:pPr>
        <w:spacing w:after="0"/>
        <w:rPr>
          <w:ins w:id="16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Предупреждает этот знак,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у дороги здесь зигзаг,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впереди машину ждёт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Крутой...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Опасный поворот</w:t>
            </w:r>
          </w:p>
        </w:tc>
      </w:tr>
    </w:tbl>
    <w:p w:rsidR="008968AF" w:rsidRPr="00CE4063" w:rsidRDefault="008968AF" w:rsidP="00CE4063">
      <w:pPr>
        <w:spacing w:after="0"/>
        <w:rPr>
          <w:ins w:id="1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Ты скажи-ка мне, приятель,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зовётся указатель,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дороги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стоит,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Скорость снизить мне велит?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Дорожный знак</w:t>
            </w:r>
          </w:p>
        </w:tc>
      </w:tr>
    </w:tbl>
    <w:p w:rsidR="008968AF" w:rsidRPr="00CE4063" w:rsidRDefault="008968AF" w:rsidP="00CE4063">
      <w:pPr>
        <w:spacing w:after="0"/>
        <w:rPr>
          <w:ins w:id="18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знак, а в нем окошко,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спешите сгоряча,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 подумайте немножко,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здесь, свалка кирпича?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Въезд запрещен</w:t>
            </w:r>
          </w:p>
        </w:tc>
      </w:tr>
    </w:tbl>
    <w:p w:rsidR="008968AF" w:rsidRPr="00CE4063" w:rsidRDefault="008968AF" w:rsidP="00CE4063">
      <w:pPr>
        <w:spacing w:after="0"/>
        <w:rPr>
          <w:ins w:id="19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Я знаток дорожных правил,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машину здесь поставил,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стоянку у ограды -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Отдыхать ей тоже надо.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Место стоянки</w:t>
            </w:r>
          </w:p>
        </w:tc>
      </w:tr>
    </w:tbl>
    <w:p w:rsidR="008968AF" w:rsidRPr="00CE4063" w:rsidRDefault="008968AF" w:rsidP="00CE4063">
      <w:pPr>
        <w:spacing w:after="0"/>
        <w:rPr>
          <w:ins w:id="20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968AF" w:rsidRPr="00CE4063" w:rsidRDefault="008968AF" w:rsidP="0047095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Загадки про дорогу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Загадки про дорогу включают в себя также загадки про улицу и тротуар. Эти понятия широко используются в ПДД и ребенок должен их понимать. 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Вы же понимаете, что когда вы на дороге, у вас </w:t>
      </w:r>
      <w:proofErr w:type="gramStart"/>
      <w:r w:rsidRPr="00CE4063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 не только права, но и некоторые обязанности. Безопасность ребенка и других участников движения зависит от их поведения на дороге. Нельзя выбегать на проезжую часть – она предназначена только для транспорта, ходить нужно по тротуарам и просто жизненно важно внимательно СМОТРЕТЬ ПО СТОРОНАМ. Объясните детям, что несоблюдение этих правил приводит к плохим последствиям.</w:t>
      </w:r>
    </w:p>
    <w:p w:rsidR="008968AF" w:rsidRPr="00CE4063" w:rsidRDefault="008968AF" w:rsidP="00CE4063">
      <w:pPr>
        <w:spacing w:after="0"/>
        <w:rPr>
          <w:ins w:id="21" w:author="Unknown"/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Близко – широка,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издалека – узка.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Дорога</w:t>
            </w:r>
          </w:p>
        </w:tc>
      </w:tr>
    </w:tbl>
    <w:p w:rsidR="008968AF" w:rsidRPr="00CE4063" w:rsidRDefault="008968AF" w:rsidP="00CE4063">
      <w:pPr>
        <w:spacing w:after="0"/>
        <w:rPr>
          <w:ins w:id="2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2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живая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, а идет,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Неподвижна - а ведет.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Дорога</w:t>
            </w:r>
          </w:p>
        </w:tc>
      </w:tr>
    </w:tbl>
    <w:p w:rsidR="008968AF" w:rsidRPr="00CE4063" w:rsidRDefault="008968AF" w:rsidP="00CE4063">
      <w:pPr>
        <w:spacing w:after="0"/>
        <w:rPr>
          <w:ins w:id="23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Высоких деревьев длинней,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Травиночки</w:t>
            </w:r>
            <w:proofErr w:type="spell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маленькой ниже.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ней дали становятся ближе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открываем мы с ней.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Дорога</w:t>
            </w:r>
          </w:p>
        </w:tc>
      </w:tr>
    </w:tbl>
    <w:p w:rsidR="008968AF" w:rsidRPr="00CE4063" w:rsidRDefault="008968AF" w:rsidP="00CE4063">
      <w:pPr>
        <w:spacing w:after="0"/>
        <w:rPr>
          <w:ins w:id="24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9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Тянется нитка, среди нив петляя,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Лесом, перелесками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ез конца и края.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 её порвать,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 в клубок смотать.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Дорога</w:t>
            </w:r>
          </w:p>
        </w:tc>
      </w:tr>
    </w:tbl>
    <w:p w:rsidR="008968AF" w:rsidRPr="00CE4063" w:rsidRDefault="008968AF" w:rsidP="00CE4063">
      <w:pPr>
        <w:spacing w:after="0"/>
        <w:rPr>
          <w:ins w:id="25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первый слог средь нот найдешь,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Покажет лось второй и третий.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Куда из дому не пойдешь,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сразу ЦЕЛОЕ заметишь.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Дорога</w:t>
            </w:r>
          </w:p>
        </w:tc>
      </w:tr>
    </w:tbl>
    <w:p w:rsidR="008968AF" w:rsidRPr="00CE4063" w:rsidRDefault="008968AF" w:rsidP="00CE4063">
      <w:pPr>
        <w:spacing w:after="0"/>
        <w:rPr>
          <w:ins w:id="26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В два ряда дома стоят -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10, 20, 100 подряд.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квадратными глазами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Друг на друга всё глядят.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Улица</w:t>
            </w:r>
          </w:p>
        </w:tc>
      </w:tr>
    </w:tbl>
    <w:p w:rsidR="008968AF" w:rsidRPr="00CE4063" w:rsidRDefault="008968AF" w:rsidP="00CE4063">
      <w:pPr>
        <w:spacing w:after="0"/>
        <w:rPr>
          <w:ins w:id="2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8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Здесь не катится автобус.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трамваи не пройдут.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спокойно пешеходы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доль по улице идут.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машин и для трамвая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Путь-дорога есть другая.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Тротуар</w:t>
            </w:r>
          </w:p>
        </w:tc>
      </w:tr>
    </w:tbl>
    <w:p w:rsidR="008968AF" w:rsidRPr="00CE4063" w:rsidRDefault="008968AF" w:rsidP="00CE4063">
      <w:pPr>
        <w:spacing w:after="0"/>
        <w:rPr>
          <w:ins w:id="28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Раньше счёта и письма,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Рисованья, чтенья,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Всем ребятам нужно знать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Азбуку движенья!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зовутся те дорожки,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которым ходят ножки.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Различать учись их точно,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лети как на пожар.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Пешеходные дорожки –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только …?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Тротуар</w:t>
            </w:r>
          </w:p>
        </w:tc>
      </w:tr>
    </w:tbl>
    <w:p w:rsidR="008968AF" w:rsidRPr="00CE4063" w:rsidRDefault="008968AF" w:rsidP="00CE4063">
      <w:pPr>
        <w:spacing w:after="0"/>
        <w:rPr>
          <w:ins w:id="29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8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Лёша с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юбой ходят парой.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идут? По 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Тротуар</w:t>
            </w:r>
          </w:p>
        </w:tc>
      </w:tr>
    </w:tbl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br w:type="page"/>
      </w:r>
    </w:p>
    <w:p w:rsidR="008968AF" w:rsidRPr="00CE4063" w:rsidRDefault="008968AF" w:rsidP="0047095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Загадки про пешехода и переход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Правильно переходить дорогу, соблюдая все правила, - это залог безопасности вашего ребенка. Это касается и наземных и подземных переходов.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Итак, запомним некоторые правила: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Не переходите дорогу, если у вас плохой обзор приближающегося транспорта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Если переход неудобный – лучше ребенку дождаться кого-то, кто поможет перейти дорогу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Трамваи нужно обходить спереди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Троллейбусы и автобусы стоит обходить сзади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4063">
        <w:rPr>
          <w:rFonts w:ascii="Times New Roman" w:eastAsia="Times New Roman" w:hAnsi="Times New Roman" w:cs="Times New Roman"/>
          <w:sz w:val="28"/>
          <w:szCs w:val="28"/>
        </w:rPr>
        <w:t>Переходить дорогу нужно быстро, не отвлекаясь</w:t>
      </w:r>
      <w:proofErr w:type="gramEnd"/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Если ребенок,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Переходя рельсы, нужно их переступать, а не ходить по ним. Обязательно разъясните ребенку разницу между пересечением рельс и местом перевода стрелок </w:t>
      </w:r>
    </w:p>
    <w:p w:rsidR="008968AF" w:rsidRPr="00CE4063" w:rsidRDefault="008968AF" w:rsidP="00CE406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Дорога – не место для игр</w:t>
      </w:r>
    </w:p>
    <w:p w:rsidR="008968AF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70955" w:rsidRDefault="00470955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70955" w:rsidRDefault="00470955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70955" w:rsidRPr="00CE4063" w:rsidRDefault="00470955" w:rsidP="00CE4063">
      <w:pPr>
        <w:spacing w:after="0"/>
        <w:rPr>
          <w:ins w:id="30" w:author="Unknown"/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Где ведут ступеньки вниз,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спускайся, не ленись.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Знать обязан пешеход: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Тут …?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Подземный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1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Грозно мчат автомобили,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Как железная река!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Чтоб тебя не раздавили,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Словно хрупкого жучка, –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 дорогой, словно грот,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Есть…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Подземный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есть для перехода,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знают пешеходы.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Нам его разлиновали,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ходить - всем указали.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Пешеходный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3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Полосатая лошадка,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Ее „зеброю” зовут.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не та, что в зоопарке,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ней люди все идут.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Пешеходный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4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 зебра без копыт: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под нею пыль летит,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над нею вьюга пыли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летят автомобили.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Пешеходный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5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9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Полосатые лошадки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Поперёк дорог легли-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авто остановились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сли здесь проходим мы.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Пешеходный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6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Ну, а если пешеходу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Тротуар не по пути?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Если можно пешеходу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Мостовую перейти?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Сразу ищет пешеход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Знак дорожный …?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дорожном знаке том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Человек идет пешком.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Полосатые дорожки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остелили нам под ножки.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мы забот не знали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ним вперед шагали.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Пешеходный 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8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 ты спешишь в пути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ерез улицу пройти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Там иди, где весь народ,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Там, где знак есть …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Переход</w:t>
            </w:r>
          </w:p>
        </w:tc>
      </w:tr>
    </w:tbl>
    <w:p w:rsidR="008968AF" w:rsidRPr="00CE4063" w:rsidRDefault="008968AF" w:rsidP="00CE4063">
      <w:pPr>
        <w:spacing w:after="0"/>
        <w:rPr>
          <w:ins w:id="39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Я по городу иду,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в беду не попаду.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Потому что твёрдо знаю -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Правила я выполняю.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Пешеход</w:t>
            </w:r>
          </w:p>
        </w:tc>
      </w:tr>
    </w:tbl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 w:type="page"/>
      </w:r>
    </w:p>
    <w:p w:rsidR="008968AF" w:rsidRPr="00CE4063" w:rsidRDefault="008968AF" w:rsidP="0047095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Загадки про зебру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Что за зверь такой зебра на дороге? Не всегда есть светофор, а даже если есть – он часто не работает. Тут на помощь приходит зебра. 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>Некоторые водители ведут себя на дороге так, как будто они автобане – мчатся с большой скоростью и не всегда останавливаются на пешеходных переходах. Считают должным остановиться только на красный сигнал светофора, да и то не все. Именно поэтому нужно быть особенно внимательным, переходя дорогу на зебре без светофора. Не стоит переходить дорогу, видя быстро приближающийся автомобиль или ещё хуже перебегать её в надежде успеть. Ребенок не может правильно рассчитать скорость приближения транспорта, ведь у него не достаточно опыта. Отправляя его в школу – выбирайте дорогу таким образом, чтобы на пути его следования всё же были установлены светофоры. Но если такой возможности нет - веселые загадки про зебру помогут обучить ребенка некоторым правилам.</w:t>
      </w:r>
    </w:p>
    <w:p w:rsidR="008968AF" w:rsidRPr="00CE4063" w:rsidRDefault="008968AF" w:rsidP="00CE4063">
      <w:pPr>
        <w:spacing w:after="0"/>
        <w:rPr>
          <w:ins w:id="40" w:author="Unknown"/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8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955" w:rsidRDefault="00470955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955" w:rsidRDefault="00470955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955" w:rsidRDefault="00470955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955" w:rsidRDefault="00470955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955" w:rsidRDefault="00470955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Какое животное помогает нам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переходить улицу?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Зебра</w:t>
            </w:r>
          </w:p>
        </w:tc>
      </w:tr>
    </w:tbl>
    <w:p w:rsidR="008968AF" w:rsidRPr="00CE4063" w:rsidRDefault="008968AF" w:rsidP="00CE4063">
      <w:pPr>
        <w:spacing w:after="0"/>
        <w:rPr>
          <w:ins w:id="41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2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Африки в город попала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зверюга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Совсем ошалела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зверюга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испугу.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Лежит, как уснула, буди, не буди,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Хоть езди по ней, хоть ногами ходи.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Зебра</w:t>
            </w:r>
          </w:p>
        </w:tc>
      </w:tr>
    </w:tbl>
    <w:p w:rsidR="008968AF" w:rsidRPr="00CE4063" w:rsidRDefault="008968AF" w:rsidP="00CE4063">
      <w:pPr>
        <w:spacing w:after="0"/>
        <w:rPr>
          <w:ins w:id="4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 лошадь, вся в полоску,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дороге загорает?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Люди едут и  идут,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она – не убегает.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Зебра</w:t>
            </w:r>
          </w:p>
        </w:tc>
      </w:tr>
    </w:tbl>
    <w:p w:rsidR="00470955" w:rsidRDefault="00470955" w:rsidP="00CE40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70955" w:rsidRDefault="00470955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 w:type="page"/>
      </w:r>
    </w:p>
    <w:p w:rsidR="008968AF" w:rsidRPr="00CE4063" w:rsidRDefault="008968AF" w:rsidP="0047095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Загадки про дорожное движение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Дорожное движение построено на правилах, соблюдая которые, ребенок будет находиться в безопасности сам и не создавать неприятных ситуаций на дороге для окружающих. 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Загадки про дорожное движение расскажут об основных элементах на дороге, ведь есть не только светофоры и зебры, но и шлагбаумы, лежачие полицейские и другие “участники” движения. </w:t>
      </w:r>
      <w:proofErr w:type="gramStart"/>
      <w:r w:rsidRPr="00CE4063">
        <w:rPr>
          <w:rFonts w:ascii="Times New Roman" w:eastAsia="Times New Roman" w:hAnsi="Times New Roman" w:cs="Times New Roman"/>
          <w:sz w:val="28"/>
          <w:szCs w:val="28"/>
        </w:rPr>
        <w:t>Познакомьтесь с ними играя</w:t>
      </w:r>
      <w:proofErr w:type="gramEnd"/>
      <w:r w:rsidRPr="00CE4063">
        <w:rPr>
          <w:rFonts w:ascii="Times New Roman" w:eastAsia="Times New Roman" w:hAnsi="Times New Roman" w:cs="Times New Roman"/>
          <w:sz w:val="28"/>
          <w:szCs w:val="28"/>
        </w:rPr>
        <w:t xml:space="preserve"> и ребенок будет знать о них и о том, какое отношение к этим элементам – правильное. Объясните сразу, что даже остановки общественного транспорта имеют свои правила поведения. Садиться в общественный транспорт нужно после полной его остановки, также как и выходить из него.</w:t>
      </w:r>
    </w:p>
    <w:p w:rsidR="008968AF" w:rsidRPr="00CE4063" w:rsidRDefault="008968AF" w:rsidP="00CE40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968AF" w:rsidRPr="00CE4063" w:rsidRDefault="008968AF" w:rsidP="00CE4063">
      <w:pPr>
        <w:spacing w:after="0"/>
        <w:rPr>
          <w:ins w:id="43" w:author="Unknown"/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Тем прибором выявляют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ех, кто скорость превышает.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Говорит локатор строгий: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Нарушитель на дороге!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Радар</w:t>
            </w:r>
          </w:p>
        </w:tc>
      </w:tr>
    </w:tbl>
    <w:p w:rsidR="008968AF" w:rsidRPr="00CE4063" w:rsidRDefault="008968AF" w:rsidP="00CE4063">
      <w:pPr>
        <w:spacing w:after="0"/>
        <w:rPr>
          <w:ins w:id="44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Слог мой первый спать велит,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Средний - в музыке звучит,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последний меру знает;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ЦЕЛЫМ скорость измеряют.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Спидометр</w:t>
            </w:r>
          </w:p>
        </w:tc>
      </w:tr>
    </w:tbl>
    <w:p w:rsidR="008968AF" w:rsidRPr="00CE4063" w:rsidRDefault="008968AF" w:rsidP="00CE4063">
      <w:pPr>
        <w:spacing w:after="0"/>
        <w:rPr>
          <w:ins w:id="45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него суровый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норов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Длинный, толстый, словно боров,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Он залег у перехода,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Защищая пешехода.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Лежачий полицейский</w:t>
            </w:r>
          </w:p>
        </w:tc>
      </w:tr>
    </w:tbl>
    <w:p w:rsidR="008968AF" w:rsidRPr="00CE4063" w:rsidRDefault="008968AF" w:rsidP="00CE4063">
      <w:pPr>
        <w:spacing w:after="0"/>
        <w:rPr>
          <w:ins w:id="46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Поезд быстро-быстро мчится!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Чтоб несчастью не случиться,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Закрываю переезд – 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Запрещен машинам въезд!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Шлагбаум</w:t>
            </w:r>
          </w:p>
        </w:tc>
      </w:tr>
    </w:tbl>
    <w:p w:rsidR="008968AF" w:rsidRPr="00CE4063" w:rsidRDefault="008968AF" w:rsidP="00CE4063">
      <w:pPr>
        <w:spacing w:after="0"/>
        <w:rPr>
          <w:ins w:id="4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Переезд есть впереди -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Тормози и подожди: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опущен - ход сбавляй,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поднимут - проезжай.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Шлагбаум</w:t>
            </w:r>
          </w:p>
        </w:tc>
      </w:tr>
    </w:tbl>
    <w:p w:rsidR="008968AF" w:rsidRPr="00CE4063" w:rsidRDefault="008968AF" w:rsidP="00CE4063">
      <w:pPr>
        <w:spacing w:after="0"/>
        <w:rPr>
          <w:ins w:id="48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9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Посмотри, 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силач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какой: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ходу одной рукой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станавливать привык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Пятитонный грузовик.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Регулировщик</w:t>
            </w:r>
          </w:p>
        </w:tc>
      </w:tr>
    </w:tbl>
    <w:p w:rsidR="008968AF" w:rsidRPr="00CE4063" w:rsidRDefault="008968AF" w:rsidP="00CE4063">
      <w:pPr>
        <w:spacing w:after="0"/>
        <w:rPr>
          <w:ins w:id="49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1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Там, где сложный перекресток,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– машин руководитель.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Там, где он, легко и просто,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для всех – путеводитель.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Регулировщик</w:t>
            </w:r>
          </w:p>
        </w:tc>
      </w:tr>
    </w:tbl>
    <w:p w:rsidR="008968AF" w:rsidRPr="00CE4063" w:rsidRDefault="008968AF" w:rsidP="00CE4063">
      <w:pPr>
        <w:spacing w:after="0"/>
        <w:rPr>
          <w:ins w:id="50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Командуя жезлом, он всех направляет,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всем перекрёстком один управляет.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  словно  волшебник, машин дрессировщик,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имя ему - ...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Регулировщик</w:t>
            </w:r>
          </w:p>
        </w:tc>
      </w:tr>
    </w:tbl>
    <w:p w:rsidR="008968AF" w:rsidRPr="00CE4063" w:rsidRDefault="008968AF" w:rsidP="00CE4063">
      <w:pPr>
        <w:spacing w:after="0"/>
        <w:rPr>
          <w:ins w:id="51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6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Полосатая указка,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Словно палочка из сказки.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Жезл</w:t>
            </w:r>
          </w:p>
        </w:tc>
      </w:tr>
    </w:tbl>
    <w:p w:rsidR="008968AF" w:rsidRPr="00CE4063" w:rsidRDefault="008968AF" w:rsidP="00CE4063">
      <w:pPr>
        <w:spacing w:after="0"/>
        <w:rPr>
          <w:ins w:id="52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Ночь темна. Уж солнца нет.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ночь пришла без бед,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Нужен людям маячок –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Одноногий светлячок.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Фонарь</w:t>
            </w:r>
          </w:p>
        </w:tc>
      </w:tr>
    </w:tbl>
    <w:p w:rsidR="008968AF" w:rsidRPr="00CE4063" w:rsidRDefault="008968AF" w:rsidP="00CE4063">
      <w:pPr>
        <w:spacing w:after="0"/>
        <w:rPr>
          <w:ins w:id="53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4"/>
      </w:tblGrid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CE4063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Выходя на улицу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Приготовь заранее</w:t>
            </w:r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Вежливость и сдержанность</w:t>
            </w:r>
            <w:proofErr w:type="gramStart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E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главное -</w:t>
            </w:r>
          </w:p>
        </w:tc>
      </w:tr>
      <w:tr w:rsidR="008968AF" w:rsidRPr="00CE4063" w:rsidTr="00896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8AF" w:rsidRPr="00470955" w:rsidRDefault="008968AF" w:rsidP="00CE40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9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Внимание</w:t>
            </w:r>
          </w:p>
        </w:tc>
      </w:tr>
    </w:tbl>
    <w:p w:rsidR="002E430A" w:rsidRPr="00CE4063" w:rsidRDefault="002E430A" w:rsidP="00CE40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430A" w:rsidRPr="00CE4063" w:rsidSect="00CE4063">
      <w:pgSz w:w="16838" w:h="11906" w:orient="landscape"/>
      <w:pgMar w:top="1701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65150"/>
    <w:multiLevelType w:val="multilevel"/>
    <w:tmpl w:val="439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8AF"/>
    <w:rsid w:val="002D74FC"/>
    <w:rsid w:val="002E430A"/>
    <w:rsid w:val="00470955"/>
    <w:rsid w:val="007E25A4"/>
    <w:rsid w:val="008968AF"/>
    <w:rsid w:val="00CE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FC"/>
  </w:style>
  <w:style w:type="paragraph" w:styleId="1">
    <w:name w:val="heading 1"/>
    <w:basedOn w:val="a"/>
    <w:link w:val="10"/>
    <w:uiPriority w:val="9"/>
    <w:qFormat/>
    <w:rsid w:val="00896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8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7B01-934A-420F-85B9-CF411930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2014-11-16T17:20:00Z</dcterms:created>
  <dcterms:modified xsi:type="dcterms:W3CDTF">2015-06-12T14:42:00Z</dcterms:modified>
</cp:coreProperties>
</file>